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6F0AC9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64F3E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2025-07-10T04:00:00+00:00</Publish_x0020_Date>
    <Approved_x0020_GUID xmlns="c132312a-5465-4f8a-b372-bfe1bb8bb61b">12d43361-d2b7-4c41-8011-60aa22b28d0a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C8DFD-4096-4D4A-95DB-BDF326B1747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18B882D-8C64-449A-9885-8A43E28013DC}">
  <ds:schemaRefs>
    <ds:schemaRef ds:uri="http://purl.org/dc/terms/"/>
    <ds:schemaRef ds:uri="http://purl.org/dc/elements/1.1/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purl.org/dc/dcmitype/"/>
    <ds:schemaRef ds:uri="bda85abd-f79d-4654-9409-a381b876f83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7C/27-055FS</dc:title>
  <dc:creator>Michael Mullinix</dc:creator>
  <cp:lastModifiedBy>Editors</cp:lastModifiedBy>
  <cp:revision>16</cp:revision>
  <dcterms:created xsi:type="dcterms:W3CDTF">2025-06-23T22:04:00Z</dcterms:created>
  <dcterms:modified xsi:type="dcterms:W3CDTF">2025-07-14T18:10:00Z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